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2022年度小谷围科学讲坛直播服务采购需求</w:t>
      </w:r>
    </w:p>
    <w:p>
      <w:pPr>
        <w:rPr>
          <w:b/>
          <w:sz w:val="36"/>
          <w:szCs w:val="36"/>
        </w:rPr>
      </w:pPr>
    </w:p>
    <w:p>
      <w:pPr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一、工作内容</w:t>
      </w:r>
    </w:p>
    <w:p>
      <w:pPr>
        <w:pStyle w:val="8"/>
        <w:numPr>
          <w:ilvl w:val="0"/>
          <w:numId w:val="1"/>
        </w:numPr>
        <w:spacing w:line="360" w:lineRule="auto"/>
        <w:ind w:left="640" w:hanging="640" w:hanging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2022年全年计划举办8期，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具体举办时间由我中心安排</w:t>
      </w:r>
      <w:r>
        <w:rPr>
          <w:rFonts w:hint="eastAsia" w:ascii="仿宋" w:hAnsi="仿宋" w:eastAsia="仿宋" w:cs="仿宋"/>
          <w:sz w:val="32"/>
          <w:szCs w:val="32"/>
        </w:rPr>
        <w:t>，每期</w:t>
      </w:r>
      <w:del w:id="0" w:author="文艺小清新" w:date="2021-12-13T15:14:57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rPrChange w:id="1" w:author="文艺小清新" w:date="2021-12-13T15:17:44Z"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指标</w:delText>
        </w:r>
      </w:del>
      <w:ins w:id="3" w:author="文艺小清新" w:date="2021-12-13T15:14:57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lang w:eastAsia="zh-CN"/>
            <w:rPrChange w:id="4" w:author="文艺小清新" w:date="2021-12-13T15:17:44Z">
              <w:rPr>
                <w:rFonts w:hint="eastAsia" w:ascii="仿宋" w:hAnsi="仿宋" w:eastAsia="仿宋" w:cs="仿宋"/>
                <w:color w:val="FF0000"/>
                <w:sz w:val="32"/>
                <w:szCs w:val="32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t>指定</w:t>
        </w:r>
      </w:ins>
      <w:r>
        <w:rPr>
          <w:rFonts w:hint="eastAsia" w:ascii="仿宋" w:hAnsi="仿宋" w:eastAsia="仿宋" w:cs="仿宋"/>
          <w:sz w:val="32"/>
          <w:szCs w:val="32"/>
        </w:rPr>
        <w:t>委托电视媒体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或</w:t>
      </w:r>
      <w:r>
        <w:rPr>
          <w:rFonts w:hint="eastAsia" w:ascii="仿宋" w:hAnsi="仿宋" w:eastAsia="仿宋" w:cs="仿宋"/>
          <w:sz w:val="32"/>
          <w:szCs w:val="32"/>
        </w:rPr>
        <w:t>直播团队（8-10名工作人员）协助讲坛的直播服务（1-2小时），协助策划每期直播的内容，播放点击量不少于5万/期。</w:t>
      </w:r>
    </w:p>
    <w:p>
      <w:pPr>
        <w:pStyle w:val="8"/>
        <w:numPr>
          <w:ilvl w:val="0"/>
          <w:numId w:val="1"/>
        </w:numPr>
        <w:spacing w:line="360" w:lineRule="auto"/>
        <w:ind w:left="640" w:hanging="640" w:hanging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做好网络直播前的各项准备工作，指定专人与甲方对接。</w:t>
      </w:r>
    </w:p>
    <w:p>
      <w:pPr>
        <w:pStyle w:val="8"/>
        <w:numPr>
          <w:ilvl w:val="0"/>
          <w:numId w:val="1"/>
        </w:numPr>
        <w:spacing w:line="360" w:lineRule="auto"/>
        <w:ind w:left="640" w:hanging="640" w:hanging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按照双方提前沟通的内容进行网络直播码流推送。</w:t>
      </w:r>
    </w:p>
    <w:p>
      <w:pPr>
        <w:pStyle w:val="8"/>
        <w:numPr>
          <w:ilvl w:val="0"/>
          <w:numId w:val="1"/>
        </w:numPr>
        <w:spacing w:line="360" w:lineRule="auto"/>
        <w:ind w:left="640" w:hanging="640" w:hanging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保证直播期间所需的设备，包括：3机位摄像机、网络直播切换及其他直播必须设备等。</w:t>
      </w:r>
    </w:p>
    <w:p>
      <w:pPr>
        <w:pStyle w:val="8"/>
        <w:numPr>
          <w:ilvl w:val="0"/>
          <w:numId w:val="1"/>
        </w:numPr>
        <w:spacing w:line="360" w:lineRule="auto"/>
        <w:ind w:left="640" w:hanging="640" w:hanging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每次直播协助安排一名</w:t>
      </w:r>
      <w:ins w:id="6" w:author="文艺小清新" w:date="2021-12-13T15:09:17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活动</w:t>
        </w:r>
      </w:ins>
      <w:ins w:id="7" w:author="文艺小清新" w:date="2021-12-13T15:09:08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节目</w:t>
        </w:r>
      </w:ins>
      <w:r>
        <w:rPr>
          <w:rFonts w:hint="eastAsia" w:ascii="仿宋" w:hAnsi="仿宋" w:eastAsia="仿宋" w:cs="仿宋"/>
          <w:sz w:val="32"/>
          <w:szCs w:val="32"/>
        </w:rPr>
        <w:t>主持人。</w:t>
      </w:r>
    </w:p>
    <w:p>
      <w:pPr>
        <w:pStyle w:val="8"/>
        <w:numPr>
          <w:ilvl w:val="0"/>
          <w:numId w:val="1"/>
        </w:numPr>
        <w:spacing w:line="360" w:lineRule="auto"/>
        <w:ind w:left="640" w:hanging="640" w:hanging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制作结束后，直播节目剪辑高清成片提供云盘下载方式给甲方留档。</w:t>
      </w:r>
    </w:p>
    <w:p>
      <w:pPr>
        <w:pStyle w:val="8"/>
        <w:numPr>
          <w:ilvl w:val="0"/>
          <w:numId w:val="1"/>
        </w:numPr>
        <w:spacing w:line="360" w:lineRule="auto"/>
        <w:ind w:left="640" w:hanging="640" w:hangingChars="200"/>
        <w:rPr>
          <w:rFonts w:ascii="仿宋" w:hAnsi="仿宋" w:eastAsia="仿宋" w:cs="仿宋"/>
          <w:sz w:val="32"/>
          <w:szCs w:val="32"/>
        </w:rPr>
      </w:pPr>
      <w:ins w:id="8" w:author="文艺小清新" w:date="2021-12-13T15:10:06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依据我</w:t>
        </w:r>
      </w:ins>
      <w:ins w:id="9" w:author="文艺小清新" w:date="2021-12-13T15:10:07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中心</w:t>
        </w:r>
      </w:ins>
      <w:ins w:id="10" w:author="文艺小清新" w:date="2021-12-13T15:10:08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提供的</w:t>
        </w:r>
      </w:ins>
      <w:ins w:id="11" w:author="文艺小清新" w:date="2021-12-13T15:09:51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小谷围</w:t>
        </w:r>
      </w:ins>
      <w:ins w:id="12" w:author="文艺小清新" w:date="2021-12-13T15:09:52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论坛</w:t>
        </w:r>
      </w:ins>
      <w:r>
        <w:rPr>
          <w:rFonts w:hint="eastAsia" w:ascii="仿宋" w:hAnsi="仿宋" w:eastAsia="仿宋" w:cs="仿宋"/>
          <w:sz w:val="32"/>
          <w:szCs w:val="32"/>
        </w:rPr>
        <w:t>前199期讲坛视频</w:t>
      </w:r>
      <w:ins w:id="13" w:author="文艺小清新" w:date="2021-12-13T15:10:02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材料</w:t>
        </w:r>
      </w:ins>
      <w:r>
        <w:rPr>
          <w:rFonts w:hint="eastAsia" w:ascii="仿宋" w:hAnsi="仿宋" w:eastAsia="仿宋" w:cs="仿宋"/>
          <w:sz w:val="32"/>
          <w:szCs w:val="32"/>
        </w:rPr>
        <w:t>制作1个3-5分钟的花絮回顾，需安排脚本撰写，视频编辑和配音。</w:t>
      </w:r>
    </w:p>
    <w:p>
      <w:pPr>
        <w:pStyle w:val="8"/>
        <w:numPr>
          <w:numId w:val="0"/>
        </w:numPr>
        <w:spacing w:line="360" w:lineRule="auto"/>
        <w:ind w:leftChars="-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二、供应商要求</w:t>
      </w:r>
    </w:p>
    <w:p>
      <w:pPr>
        <w:pStyle w:val="8"/>
        <w:numPr>
          <w:numId w:val="0"/>
        </w:numPr>
        <w:spacing w:line="360" w:lineRule="auto"/>
        <w:ind w:leftChars="-20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近三年</w:t>
      </w:r>
      <w:r>
        <w:rPr>
          <w:rFonts w:hint="eastAsia" w:ascii="仿宋" w:hAnsi="仿宋" w:eastAsia="仿宋" w:cs="仿宋"/>
          <w:sz w:val="32"/>
          <w:szCs w:val="32"/>
        </w:rPr>
        <w:t>有参与过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大型</w:t>
      </w:r>
      <w:ins w:id="14" w:author="文艺小清新" w:date="2021-12-13T15:10:39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或知名</w:t>
        </w:r>
      </w:ins>
      <w:r>
        <w:rPr>
          <w:rFonts w:hint="eastAsia" w:ascii="仿宋" w:hAnsi="仿宋" w:eastAsia="仿宋" w:cs="仿宋"/>
          <w:sz w:val="32"/>
          <w:szCs w:val="32"/>
        </w:rPr>
        <w:t>讲座、论坛等活动</w:t>
      </w:r>
      <w:ins w:id="15" w:author="文艺小清新" w:date="2021-12-13T15:17:15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电视</w:t>
        </w:r>
      </w:ins>
      <w:ins w:id="16" w:author="文艺小清新" w:date="2021-12-13T15:17:16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/</w:t>
        </w:r>
      </w:ins>
      <w:ins w:id="17" w:author="文艺小清新" w:date="2021-12-13T15:17:23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网络</w:t>
        </w:r>
      </w:ins>
      <w:r>
        <w:rPr>
          <w:rFonts w:hint="eastAsia" w:ascii="仿宋" w:hAnsi="仿宋" w:eastAsia="仿宋" w:cs="仿宋"/>
          <w:sz w:val="32"/>
          <w:szCs w:val="32"/>
        </w:rPr>
        <w:t>直播服务的经验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（报价请附上相关证明文件</w:t>
      </w:r>
      <w:ins w:id="18" w:author="文艺小清新" w:date="2021-12-13T15:10:49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及</w:t>
        </w:r>
      </w:ins>
      <w:ins w:id="19" w:author="文艺小清新" w:date="2021-12-13T15:10:50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合同</w:t>
        </w:r>
      </w:ins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</w:p>
    <w:p>
      <w:pPr>
        <w:pStyle w:val="8"/>
        <w:numPr>
          <w:ilvl w:val="0"/>
          <w:numId w:val="0"/>
        </w:numPr>
        <w:spacing w:line="360" w:lineRule="auto"/>
        <w:ind w:leftChars="-200" w:firstLine="640" w:firstLineChars="200"/>
        <w:rPr>
          <w:del w:id="20" w:author="文艺小清新" w:date="2021-12-13T15:17:06Z"/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具有独立承担民事责任的能力：在中华人民共和国境内注册的法人或其他组织或自然人， 报价（响应）时提交有效的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t>营业执照（或事业法人登记证或身份证等相关证明） 副本扫描</w:t>
      </w:r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件或复印件。</w:t>
      </w:r>
    </w:p>
    <w:p>
      <w:pPr>
        <w:pStyle w:val="8"/>
        <w:numPr>
          <w:ilvl w:val="0"/>
          <w:numId w:val="0"/>
        </w:numPr>
        <w:spacing w:line="360" w:lineRule="auto"/>
        <w:ind w:left="-420" w:leftChars="-200" w:firstLine="640" w:firstLineChars="200"/>
        <w:rPr>
          <w:rFonts w:ascii="仿宋" w:hAnsi="仿宋" w:eastAsia="仿宋" w:cs="仿宋"/>
          <w:sz w:val="32"/>
          <w:szCs w:val="32"/>
        </w:rPr>
        <w:pPrChange w:id="21" w:author="文艺小清新" w:date="2021-12-13T15:17:06Z">
          <w:pPr>
            <w:pStyle w:val="8"/>
            <w:spacing w:line="360" w:lineRule="auto"/>
            <w:ind w:left="-420" w:leftChars="-200" w:firstLine="0" w:firstLineChars="0"/>
          </w:pPr>
        </w:pPrChange>
      </w:pPr>
    </w:p>
    <w:p>
      <w:pPr>
        <w:pStyle w:val="8"/>
        <w:spacing w:line="360" w:lineRule="auto"/>
        <w:ind w:left="-420" w:leftChars="-200" w:firstLine="0" w:firstLineChars="0"/>
        <w:rPr>
          <w:rFonts w:ascii="仿宋" w:hAnsi="仿宋" w:eastAsia="仿宋" w:cs="仿宋"/>
          <w:sz w:val="32"/>
          <w:szCs w:val="32"/>
        </w:rPr>
      </w:pPr>
    </w:p>
    <w:p>
      <w:pPr>
        <w:pStyle w:val="8"/>
        <w:ind w:left="1780"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广东科学中心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DF7C61"/>
    <w:multiLevelType w:val="multilevel"/>
    <w:tmpl w:val="35DF7C61"/>
    <w:lvl w:ilvl="0" w:tentative="0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文艺小清新">
    <w15:presenceInfo w15:providerId="WPS Office" w15:userId="39742875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13F"/>
    <w:rsid w:val="00221CF4"/>
    <w:rsid w:val="00416624"/>
    <w:rsid w:val="00433C65"/>
    <w:rsid w:val="00446DF2"/>
    <w:rsid w:val="00515CC9"/>
    <w:rsid w:val="00540CEF"/>
    <w:rsid w:val="00653C49"/>
    <w:rsid w:val="0073718A"/>
    <w:rsid w:val="00742B37"/>
    <w:rsid w:val="00774C74"/>
    <w:rsid w:val="00856D34"/>
    <w:rsid w:val="0087165A"/>
    <w:rsid w:val="0090697B"/>
    <w:rsid w:val="00A03291"/>
    <w:rsid w:val="00BA3094"/>
    <w:rsid w:val="00C06C89"/>
    <w:rsid w:val="00D31556"/>
    <w:rsid w:val="00DB786C"/>
    <w:rsid w:val="00EF613F"/>
    <w:rsid w:val="04063A8A"/>
    <w:rsid w:val="044E498E"/>
    <w:rsid w:val="082F4AD6"/>
    <w:rsid w:val="090B10A0"/>
    <w:rsid w:val="0E0407B3"/>
    <w:rsid w:val="24846F17"/>
    <w:rsid w:val="2B317534"/>
    <w:rsid w:val="2B746B21"/>
    <w:rsid w:val="2BEA0B91"/>
    <w:rsid w:val="2CF63C91"/>
    <w:rsid w:val="2E8D7E61"/>
    <w:rsid w:val="30696528"/>
    <w:rsid w:val="33635E53"/>
    <w:rsid w:val="35D94150"/>
    <w:rsid w:val="387513FB"/>
    <w:rsid w:val="3FAF7CCF"/>
    <w:rsid w:val="44E67CEF"/>
    <w:rsid w:val="490070F1"/>
    <w:rsid w:val="50D92DFE"/>
    <w:rsid w:val="567A0BDF"/>
    <w:rsid w:val="5BBF2993"/>
    <w:rsid w:val="5E800D5D"/>
    <w:rsid w:val="61750921"/>
    <w:rsid w:val="6A0171F6"/>
    <w:rsid w:val="705F66D0"/>
    <w:rsid w:val="74D06143"/>
    <w:rsid w:val="76AE3806"/>
    <w:rsid w:val="795D3040"/>
    <w:rsid w:val="79D12015"/>
    <w:rsid w:val="7A97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51</Words>
  <Characters>296</Characters>
  <Lines>2</Lines>
  <Paragraphs>1</Paragraphs>
  <TotalTime>15</TotalTime>
  <ScaleCrop>false</ScaleCrop>
  <LinksUpToDate>false</LinksUpToDate>
  <CharactersWithSpaces>346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2021-04-27T00:46:00Z</dcterms:created>
  <dc:creator>黄嘉健</dc:creator>
  <cp:lastModifiedBy>文艺小清新</cp:lastModifiedBy>
  <cp:lastPrinted>2021-12-10T06:15:00Z</cp:lastPrinted>
  <dcterms:modified xsi:type="dcterms:W3CDTF">2021-12-13T07:18:43Z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C5A5E566417B4AEC9FB3B74BAD909C43</vt:lpwstr>
  </property>
</Properties>
</file>